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B6CD3CA" w14:textId="41755C8E" w:rsidR="00F12FD2" w:rsidRPr="005F03AA" w:rsidRDefault="00BA3D83" w:rsidP="00F12FD2">
      <w:pPr>
        <w:spacing w:before="60" w:after="60"/>
        <w:ind w:right="12"/>
        <w:jc w:val="both"/>
        <w:rPr>
          <w:rFonts w:cs="Calibri"/>
          <w:b/>
          <w:iCs/>
          <w:sz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F12FD2" w:rsidRPr="005728FB">
        <w:rPr>
          <w:rFonts w:cs="Calibri"/>
          <w:b/>
          <w:sz w:val="22"/>
        </w:rPr>
        <w:t>PROCEDURA APERTA PER L’APPALTO D</w:t>
      </w:r>
      <w:r w:rsidR="00F12FD2">
        <w:rPr>
          <w:rFonts w:cs="Calibri"/>
          <w:b/>
          <w:sz w:val="22"/>
        </w:rPr>
        <w:t>EI LAVORI PER LA SISTEMAZIONE IDRAULICA SUL RIO D’EVA – AUTOSTRADA A1 MILANO NAPOLI-</w:t>
      </w:r>
      <w:r w:rsidR="00F12FD2" w:rsidRPr="00313C64">
        <w:rPr>
          <w:rFonts w:cs="Calibri"/>
          <w:b/>
          <w:sz w:val="22"/>
        </w:rPr>
        <w:t>ADEGUAMENTO DEL TRATTO DI</w:t>
      </w:r>
      <w:r w:rsidR="00F12FD2">
        <w:rPr>
          <w:rFonts w:cs="Calibri"/>
          <w:b/>
          <w:sz w:val="22"/>
        </w:rPr>
        <w:t xml:space="preserve"> </w:t>
      </w:r>
      <w:r w:rsidR="00F12FD2" w:rsidRPr="00313C64">
        <w:rPr>
          <w:rFonts w:cs="Calibri"/>
          <w:b/>
          <w:sz w:val="22"/>
        </w:rPr>
        <w:t>ATTRAVERSAMENTO APPENNINICO TRA SASSO MARCONI E BARBERINO DI MUGELLO</w:t>
      </w:r>
    </w:p>
    <w:p w14:paraId="46B3297F" w14:textId="53DC96C1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624BD775" w14:textId="0533CA3E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proofErr w:type="gramStart"/>
      <w:r w:rsidR="00932F71" w:rsidRPr="00932F71">
        <w:rPr>
          <w:rFonts w:ascii="Garamond" w:hAnsi="Garamond"/>
          <w:b/>
          <w:caps/>
          <w:sz w:val="22"/>
          <w:szCs w:val="22"/>
        </w:rPr>
        <w:t>75369</w:t>
      </w:r>
      <w:r w:rsidR="00932F71">
        <w:rPr>
          <w:rStyle w:val="BLOCKBOLD"/>
          <w:rFonts w:ascii="Garamond" w:hAnsi="Garamond"/>
          <w:sz w:val="22"/>
          <w:szCs w:val="22"/>
        </w:rPr>
        <w:t xml:space="preserve"> 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cig</w:t>
      </w:r>
      <w:proofErr w:type="gramEnd"/>
      <w:r w:rsidRPr="005B67E2">
        <w:rPr>
          <w:rStyle w:val="BLOCKBOLD"/>
          <w:rFonts w:ascii="Garamond" w:hAnsi="Garamond"/>
          <w:sz w:val="22"/>
          <w:szCs w:val="22"/>
        </w:rPr>
        <w:t xml:space="preserve">: </w:t>
      </w:r>
      <w:r w:rsidR="0077186C" w:rsidRPr="0077186C">
        <w:rPr>
          <w:rStyle w:val="BLOCKBOLD"/>
          <w:rFonts w:ascii="Garamond" w:hAnsi="Garamond"/>
          <w:sz w:val="22"/>
          <w:szCs w:val="22"/>
        </w:rPr>
        <w:t>B82681C1ED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CUP: </w:t>
      </w:r>
      <w:r w:rsidR="00B76F7D" w:rsidRPr="00B76F7D">
        <w:rPr>
          <w:rFonts w:ascii="Garamond" w:hAnsi="Garamond"/>
          <w:b/>
          <w:caps/>
          <w:sz w:val="22"/>
          <w:szCs w:val="22"/>
        </w:rPr>
        <w:t>H34E97000000005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B0039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</w:t>
      </w:r>
      <w:r w:rsidR="00841423" w:rsidRPr="00B76F7D">
        <w:rPr>
          <w:rFonts w:ascii="Garamond" w:hAnsi="Garamond"/>
          <w:b/>
          <w:bCs/>
          <w:sz w:val="22"/>
          <w:szCs w:val="22"/>
          <w:u w:val="single"/>
        </w:rPr>
        <w:t>lett. a)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B0039F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</w:t>
      </w:r>
      <w:r w:rsidR="00841423" w:rsidRPr="00B76F7D">
        <w:rPr>
          <w:rFonts w:ascii="Garamond" w:hAnsi="Garamond"/>
          <w:b/>
          <w:bCs/>
          <w:sz w:val="22"/>
          <w:szCs w:val="22"/>
          <w:u w:val="single"/>
        </w:rPr>
        <w:t>lett. b)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B0039F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</w:t>
      </w:r>
      <w:r w:rsidR="00F03E50" w:rsidRPr="00B76F7D">
        <w:rPr>
          <w:rFonts w:ascii="Garamond" w:hAnsi="Garamond"/>
          <w:b/>
          <w:bCs/>
          <w:sz w:val="22"/>
          <w:szCs w:val="22"/>
          <w:u w:val="single"/>
        </w:rPr>
        <w:t>, lett. c) del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B0039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</w:t>
      </w:r>
      <w:r w:rsidR="005C3376" w:rsidRPr="00B76F7D">
        <w:rPr>
          <w:rFonts w:ascii="Garamond" w:hAnsi="Garamond"/>
          <w:sz w:val="22"/>
          <w:szCs w:val="22"/>
        </w:rPr>
        <w:t xml:space="preserve">. </w:t>
      </w:r>
      <w:r w:rsidR="00FC5185" w:rsidRPr="00B76F7D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B76F7D">
        <w:rPr>
          <w:rFonts w:ascii="Garamond" w:hAnsi="Garamond"/>
          <w:b/>
          <w:bCs/>
          <w:sz w:val="22"/>
          <w:szCs w:val="22"/>
          <w:u w:val="single"/>
        </w:rPr>
        <w:t>, co.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B0039F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 xml:space="preserve">operatore economico di cui </w:t>
      </w:r>
      <w:r w:rsidR="001B49CC" w:rsidRPr="00B76F7D">
        <w:rPr>
          <w:rFonts w:ascii="Garamond" w:hAnsi="Garamond"/>
          <w:sz w:val="22"/>
          <w:szCs w:val="22"/>
        </w:rPr>
        <w:t>all’art.</w:t>
      </w:r>
      <w:r w:rsidR="001B49CC" w:rsidRPr="00B76F7D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B76F7D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B76F7D">
        <w:rPr>
          <w:rFonts w:ascii="Garamond" w:hAnsi="Garamond"/>
          <w:b/>
          <w:bCs/>
          <w:sz w:val="22"/>
          <w:szCs w:val="22"/>
          <w:u w:val="single"/>
        </w:rPr>
        <w:t>, co. 2, lett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B0039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B76F7D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B76F7D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B76F7D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B0039F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647928" w:rsidRPr="00B76F7D">
        <w:rPr>
          <w:rFonts w:ascii="Garamond" w:hAnsi="Garamond"/>
          <w:b/>
          <w:bCs/>
          <w:sz w:val="22"/>
          <w:szCs w:val="22"/>
          <w:u w:val="single"/>
        </w:rPr>
        <w:t>, co.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B0039F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B76F7D">
        <w:rPr>
          <w:rFonts w:ascii="Garamond" w:hAnsi="Garamond"/>
          <w:b/>
          <w:bCs/>
          <w:sz w:val="22"/>
          <w:szCs w:val="22"/>
          <w:u w:val="single"/>
        </w:rPr>
        <w:t>, co.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B0039F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CA2E96" w:rsidRPr="00B76F7D">
        <w:rPr>
          <w:rFonts w:ascii="Garamond" w:hAnsi="Garamond"/>
          <w:b/>
          <w:bCs/>
          <w:sz w:val="22"/>
          <w:szCs w:val="22"/>
          <w:u w:val="single"/>
        </w:rPr>
        <w:t>, co.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B0039F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 xml:space="preserve">65, co. </w:t>
      </w:r>
      <w:r w:rsidR="00E84E41" w:rsidRPr="00B76F7D">
        <w:rPr>
          <w:rFonts w:ascii="Garamond" w:hAnsi="Garamond"/>
          <w:b/>
          <w:bCs/>
          <w:sz w:val="22"/>
          <w:szCs w:val="22"/>
          <w:u w:val="single"/>
        </w:rPr>
        <w:t>2, lett.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B0039F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B76F7D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B76F7D">
        <w:rPr>
          <w:rFonts w:ascii="Garamond" w:hAnsi="Garamond"/>
          <w:b/>
          <w:bCs/>
          <w:sz w:val="22"/>
          <w:szCs w:val="22"/>
          <w:u w:val="single"/>
        </w:rPr>
        <w:t>, co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B0039F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B0039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B0039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B0039F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</w:t>
      </w:r>
      <w:r w:rsidR="00841423" w:rsidRPr="00B76F7D">
        <w:rPr>
          <w:rFonts w:ascii="Garamond" w:hAnsi="Garamond"/>
          <w:b/>
          <w:bCs/>
          <w:sz w:val="22"/>
          <w:szCs w:val="22"/>
          <w:u w:val="single"/>
        </w:rPr>
        <w:t xml:space="preserve">lett. </w:t>
      </w:r>
      <w:r w:rsidR="00DE09E6" w:rsidRPr="00B76F7D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B76F7D">
        <w:rPr>
          <w:rFonts w:ascii="Garamond" w:hAnsi="Garamond"/>
          <w:b/>
          <w:bCs/>
          <w:sz w:val="22"/>
          <w:szCs w:val="22"/>
          <w:u w:val="single"/>
        </w:rPr>
        <w:t>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1B2C9E8D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21C4F92" w14:textId="4722BEDE" w:rsidR="005844FF" w:rsidRPr="005B67E2" w:rsidRDefault="0099388D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710299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consorzio stabile che partecipa tramite la propria struttura</w:t>
      </w:r>
      <w:r w:rsidR="00326B4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43598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15FDE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435983" w:rsidRPr="005B67E2">
        <w:rPr>
          <w:rFonts w:ascii="Garamond" w:hAnsi="Garamond"/>
          <w:sz w:val="22"/>
          <w:szCs w:val="22"/>
        </w:rPr>
        <w:t>che, al fine di soddisfare i requisiti di partecipazione prescritti dal bando di gara,</w:t>
      </w:r>
      <w:r w:rsidR="00B6098E" w:rsidRPr="005B67E2">
        <w:rPr>
          <w:rFonts w:ascii="Garamond" w:hAnsi="Garamond"/>
          <w:sz w:val="22"/>
          <w:szCs w:val="22"/>
        </w:rPr>
        <w:t xml:space="preserve"> ri</w:t>
      </w:r>
      <w:r w:rsidR="00777E96" w:rsidRPr="005B67E2">
        <w:rPr>
          <w:rFonts w:ascii="Garamond" w:hAnsi="Garamond"/>
          <w:sz w:val="22"/>
          <w:szCs w:val="22"/>
        </w:rPr>
        <w:t>corre ai requisiti maturati in proprio;</w:t>
      </w:r>
    </w:p>
    <w:p w14:paraId="1F63CA4E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C053E41" w14:textId="5E9593DB" w:rsidR="00E15FDE" w:rsidRPr="005B67E2" w:rsidRDefault="00B0039F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844FF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E15FDE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E15FDE" w:rsidRPr="005B67E2">
        <w:rPr>
          <w:rFonts w:ascii="Garamond" w:hAnsi="Garamond"/>
          <w:sz w:val="22"/>
          <w:szCs w:val="22"/>
        </w:rPr>
        <w:t>:</w:t>
      </w:r>
      <w:r w:rsidR="00E15FDE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0032207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1E13B7A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7578DC94" w14:textId="105DC5D0" w:rsidR="00E15FDE" w:rsidRPr="005B67E2" w:rsidRDefault="00E15FDE" w:rsidP="00E15FDE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5B67E2">
        <w:rPr>
          <w:rFonts w:ascii="Garamond" w:hAnsi="Garamond"/>
          <w:sz w:val="22"/>
          <w:szCs w:val="22"/>
        </w:rPr>
        <w:t>.</w:t>
      </w:r>
    </w:p>
    <w:p w14:paraId="66345C61" w14:textId="5B24C99D" w:rsidR="00B71F4B" w:rsidRPr="005B67E2" w:rsidRDefault="00B71F4B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6AC43B18" w14:textId="5A04244D" w:rsidR="00B71F4B" w:rsidRPr="005B67E2" w:rsidRDefault="00B0039F" w:rsidP="00B71F4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F4B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3C3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</w:t>
      </w:r>
      <w:r w:rsidR="00B004C2" w:rsidRPr="005B67E2">
        <w:rPr>
          <w:rFonts w:ascii="Garamond" w:hAnsi="Garamond"/>
          <w:sz w:val="22"/>
          <w:szCs w:val="22"/>
        </w:rPr>
        <w:t xml:space="preserve"> posseduti </w:t>
      </w:r>
      <w:r w:rsidR="005870CC" w:rsidRPr="005B67E2">
        <w:rPr>
          <w:rFonts w:ascii="Garamond" w:hAnsi="Garamond"/>
          <w:sz w:val="22"/>
          <w:szCs w:val="22"/>
        </w:rPr>
        <w:t xml:space="preserve">e comprovati </w:t>
      </w:r>
      <w:r w:rsidR="00B004C2" w:rsidRPr="005B67E2">
        <w:rPr>
          <w:rFonts w:ascii="Garamond" w:hAnsi="Garamond"/>
          <w:sz w:val="22"/>
          <w:szCs w:val="22"/>
        </w:rPr>
        <w:t>in propri</w:t>
      </w:r>
      <w:r w:rsidR="005870CC" w:rsidRPr="005B67E2">
        <w:rPr>
          <w:rFonts w:ascii="Garamond" w:hAnsi="Garamond"/>
          <w:sz w:val="22"/>
          <w:szCs w:val="22"/>
        </w:rPr>
        <w:t>o</w:t>
      </w:r>
      <w:r w:rsidR="00524052" w:rsidRPr="005B67E2">
        <w:rPr>
          <w:rFonts w:ascii="Garamond" w:hAnsi="Garamond"/>
          <w:sz w:val="22"/>
          <w:szCs w:val="22"/>
        </w:rPr>
        <w:t>;</w:t>
      </w:r>
    </w:p>
    <w:p w14:paraId="7F890039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6CC26A7" w14:textId="400D1512" w:rsidR="00250CF9" w:rsidRPr="005B67E2" w:rsidRDefault="00B0039F" w:rsidP="00250CF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F9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50CF9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 tramite avvalimento</w:t>
      </w:r>
      <w:r w:rsidR="004B3AEA" w:rsidRPr="005B67E2">
        <w:rPr>
          <w:rFonts w:ascii="Garamond" w:hAnsi="Garamond"/>
          <w:sz w:val="22"/>
          <w:szCs w:val="22"/>
        </w:rPr>
        <w:t xml:space="preserve"> ai sensi dell’art. 104 del Codice</w:t>
      </w:r>
      <w:r w:rsidR="00250CF9" w:rsidRPr="005B67E2">
        <w:rPr>
          <w:rFonts w:ascii="Garamond" w:hAnsi="Garamond"/>
          <w:sz w:val="22"/>
          <w:szCs w:val="22"/>
        </w:rPr>
        <w:t>;</w:t>
      </w:r>
      <w:r w:rsidR="00D1731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25892BD6" w:rsidR="00247121" w:rsidRPr="005B67E2" w:rsidRDefault="00A22218" w:rsidP="00B8002C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esecutric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che ricorr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all’avvalimento per soddisfare i requisiti di partecipazione]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D2E43" w:rsidRPr="005B67E2">
        <w:rPr>
          <w:rFonts w:ascii="Garamond" w:hAnsi="Garamond"/>
          <w:sz w:val="22"/>
          <w:szCs w:val="22"/>
        </w:rPr>
        <w:t xml:space="preserve">che </w:t>
      </w:r>
      <w:r w:rsidR="00C2568C" w:rsidRPr="005B67E2">
        <w:rPr>
          <w:rFonts w:ascii="Garamond" w:hAnsi="Garamond"/>
          <w:sz w:val="22"/>
          <w:szCs w:val="22"/>
        </w:rPr>
        <w:t>la consorz</w:t>
      </w:r>
      <w:r w:rsidR="0041183D" w:rsidRPr="005B67E2">
        <w:rPr>
          <w:rFonts w:ascii="Garamond" w:hAnsi="Garamond"/>
          <w:sz w:val="22"/>
          <w:szCs w:val="22"/>
        </w:rPr>
        <w:t>iata esecutrice</w:t>
      </w:r>
      <w:r w:rsidR="00B8002C" w:rsidRPr="005B67E2">
        <w:rPr>
          <w:rFonts w:ascii="Garamond" w:hAnsi="Garamond"/>
          <w:sz w:val="22"/>
          <w:szCs w:val="22"/>
        </w:rPr>
        <w:t xml:space="preserve"> </w:t>
      </w:r>
      <w:r w:rsidR="00B800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800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B8002C" w:rsidRPr="005B67E2">
        <w:rPr>
          <w:rFonts w:ascii="Garamond" w:hAnsi="Garamond"/>
          <w:sz w:val="22"/>
          <w:szCs w:val="22"/>
        </w:rPr>
      </w:r>
      <w:r w:rsidR="00B8002C" w:rsidRPr="005B67E2">
        <w:rPr>
          <w:rFonts w:ascii="Garamond" w:hAnsi="Garamond"/>
          <w:sz w:val="22"/>
          <w:szCs w:val="22"/>
        </w:rPr>
        <w:fldChar w:fldCharType="separate"/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fldChar w:fldCharType="end"/>
      </w:r>
      <w:r w:rsidR="00B8002C" w:rsidRPr="005B67E2">
        <w:rPr>
          <w:rFonts w:ascii="Garamond" w:hAnsi="Garamond"/>
          <w:sz w:val="22"/>
          <w:szCs w:val="22"/>
        </w:rPr>
        <w:t xml:space="preserve"> si avvale</w:t>
      </w:r>
      <w:r w:rsidR="00247121" w:rsidRPr="005B67E2">
        <w:rPr>
          <w:rFonts w:ascii="Garamond" w:hAnsi="Garamond"/>
          <w:sz w:val="22"/>
          <w:szCs w:val="22"/>
        </w:rPr>
        <w:t xml:space="preserve"> dell’impresa</w:t>
      </w:r>
      <w:r w:rsidR="0024712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24712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4712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47121" w:rsidRPr="005B67E2">
        <w:rPr>
          <w:rFonts w:ascii="Garamond" w:hAnsi="Garamond"/>
          <w:sz w:val="22"/>
          <w:szCs w:val="22"/>
        </w:rPr>
      </w:r>
      <w:r w:rsidR="00247121" w:rsidRPr="005B67E2">
        <w:rPr>
          <w:rFonts w:ascii="Garamond" w:hAnsi="Garamond"/>
          <w:sz w:val="22"/>
          <w:szCs w:val="22"/>
        </w:rPr>
        <w:fldChar w:fldCharType="separate"/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rFonts w:ascii="Garamond" w:hAnsi="Garamond"/>
          <w:sz w:val="22"/>
          <w:szCs w:val="22"/>
        </w:rPr>
        <w:fldChar w:fldCharType="end"/>
      </w:r>
      <w:r w:rsidR="00247121" w:rsidRPr="005B67E2">
        <w:rPr>
          <w:rFonts w:ascii="Garamond" w:hAnsi="Garamond"/>
          <w:sz w:val="22"/>
          <w:szCs w:val="22"/>
        </w:rPr>
        <w:t xml:space="preserve"> al fine di</w:t>
      </w:r>
      <w:r w:rsidR="007B6F89" w:rsidRPr="005B67E2">
        <w:rPr>
          <w:rFonts w:ascii="Garamond" w:hAnsi="Garamond"/>
          <w:sz w:val="22"/>
          <w:szCs w:val="22"/>
        </w:rPr>
        <w:t xml:space="preserve"> </w:t>
      </w:r>
      <w:r w:rsidR="00DA4B6A" w:rsidRPr="005B67E2">
        <w:rPr>
          <w:rFonts w:ascii="Garamond" w:hAnsi="Garamond"/>
          <w:sz w:val="22"/>
          <w:szCs w:val="22"/>
        </w:rPr>
        <w:t xml:space="preserve">soddisfare il possesso dei requisiti di partecipazione prescritti dal bando di gara; 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B0039F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77948A20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B0039F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B0039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49BFE89C" w14:textId="230CE33A" w:rsidR="00254D3D" w:rsidRPr="001803B7" w:rsidRDefault="006B4A92" w:rsidP="001803B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16C6EC55" w:rsidR="004F448C" w:rsidRPr="005B67E2" w:rsidRDefault="00C865A9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lavori/servizi/forniture di cui ai settori sensibili ex art. 1</w:t>
      </w:r>
      <w:r w:rsidR="00B51C75" w:rsidRPr="005B67E2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31E390A7" w:rsidR="008E642C" w:rsidRPr="005B67E2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bCs/>
          <w:iCs/>
          <w:sz w:val="22"/>
          <w:szCs w:val="22"/>
        </w:rPr>
        <w:t>di essere</w:t>
      </w:r>
      <w:r w:rsidRPr="005B67E2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50129BF" w14:textId="07CD5070" w:rsidR="008E642C" w:rsidRPr="005B67E2" w:rsidRDefault="00B0039F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B67E2">
        <w:rPr>
          <w:rFonts w:ascii="Garamond" w:hAnsi="Garamond"/>
          <w:sz w:val="22"/>
          <w:szCs w:val="22"/>
        </w:rPr>
        <w:t xml:space="preserve">o rinnovo </w:t>
      </w:r>
      <w:r w:rsidR="008E642C" w:rsidRPr="005B67E2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E642C" w:rsidRPr="005B67E2">
        <w:rPr>
          <w:rFonts w:ascii="Garamond" w:hAnsi="Garamond"/>
          <w:sz w:val="22"/>
          <w:szCs w:val="22"/>
        </w:rPr>
      </w:r>
      <w:r w:rsidR="008E642C" w:rsidRPr="005B67E2">
        <w:rPr>
          <w:rFonts w:ascii="Garamond" w:hAnsi="Garamond"/>
          <w:sz w:val="22"/>
          <w:szCs w:val="22"/>
        </w:rPr>
        <w:fldChar w:fldCharType="separate"/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E0A48D" w14:textId="02313143" w:rsidR="008E642C" w:rsidRPr="005B67E2" w:rsidRDefault="00B0039F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 xml:space="preserve">di non essere iscritto nell’elenco dei fornitori, prestatori di servizi ed esecutori di lavori non soggetti a tentativo di infiltrazione mafiosa (c.d. White List) in quanto l’esecuzione delle attività </w:t>
      </w:r>
      <w:r w:rsidR="008E642C" w:rsidRPr="005B67E2">
        <w:rPr>
          <w:rFonts w:ascii="Garamond" w:hAnsi="Garamond"/>
          <w:sz w:val="22"/>
          <w:szCs w:val="22"/>
        </w:rPr>
        <w:lastRenderedPageBreak/>
        <w:t>di cui ai settori sensibili è demandata ad altro soggetto in possesso del requisito</w:t>
      </w:r>
      <w:r w:rsidR="00BF4B50" w:rsidRPr="005B67E2">
        <w:rPr>
          <w:rFonts w:ascii="Garamond" w:hAnsi="Garamond"/>
          <w:sz w:val="22"/>
          <w:szCs w:val="22"/>
        </w:rPr>
        <w:t xml:space="preserve"> </w:t>
      </w:r>
      <w:r w:rsidR="00912ED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5B67E2">
        <w:rPr>
          <w:rFonts w:ascii="Garamond" w:hAnsi="Garamond"/>
          <w:sz w:val="22"/>
          <w:szCs w:val="22"/>
        </w:rPr>
        <w:instrText xml:space="preserve"> FORMTEXT </w:instrText>
      </w:r>
      <w:r w:rsidR="00912EDB" w:rsidRPr="005B67E2">
        <w:rPr>
          <w:rFonts w:ascii="Garamond" w:hAnsi="Garamond"/>
          <w:sz w:val="22"/>
          <w:szCs w:val="22"/>
        </w:rPr>
      </w:r>
      <w:r w:rsidR="00912EDB" w:rsidRPr="005B67E2">
        <w:rPr>
          <w:rFonts w:ascii="Garamond" w:hAnsi="Garamond"/>
          <w:sz w:val="22"/>
          <w:szCs w:val="22"/>
        </w:rPr>
        <w:fldChar w:fldCharType="separate"/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01201EB1" w:rsidR="00686761" w:rsidRPr="005B67E2" w:rsidRDefault="00686761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intende subappaltare le seguenti prestazioni</w:t>
      </w:r>
      <w:r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6"/>
      </w:r>
      <w:r w:rsidRPr="005B67E2">
        <w:rPr>
          <w:rFonts w:ascii="Garamond" w:hAnsi="Garamond"/>
          <w:sz w:val="22"/>
          <w:szCs w:val="22"/>
        </w:rPr>
        <w:t xml:space="preserve"> oggetto dell’appalto: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B0039F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B0039F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345BDF52" w14:textId="77777777" w:rsidR="00DF396E" w:rsidRDefault="00DF396E" w:rsidP="004E4F46">
      <w:pPr>
        <w:pStyle w:val="Paragrafoelenco"/>
        <w:spacing w:before="240" w:line="360" w:lineRule="auto"/>
        <w:ind w:left="0"/>
        <w:jc w:val="center"/>
        <w:rPr>
          <w:ins w:id="4" w:author="Barbaresi, Ilaria" w:date="2025-07-24T14:27:00Z" w16du:dateUtc="2025-07-24T12:27:00Z"/>
          <w:rFonts w:ascii="Garamond" w:hAnsi="Garamond" w:cs="Garamond"/>
          <w:b/>
          <w:sz w:val="22"/>
          <w:szCs w:val="22"/>
        </w:rPr>
      </w:pPr>
    </w:p>
    <w:p w14:paraId="07B1CAFB" w14:textId="511BD8E0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B0039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B0039F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B0039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B0039F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78CB461F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7C6CEB">
        <w:rPr>
          <w:rFonts w:ascii="Garamond" w:hAnsi="Garamond" w:cs="Calibri"/>
          <w:sz w:val="22"/>
        </w:rPr>
        <w:t>s.m.i.</w:t>
      </w:r>
      <w:proofErr w:type="spellEnd"/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8FF4F80" w14:textId="77777777" w:rsidR="00EA4F9A" w:rsidRDefault="00EA4F9A" w:rsidP="00EA4F9A">
      <w:pPr>
        <w:pStyle w:val="Paragrafoelenco"/>
        <w:numPr>
          <w:ilvl w:val="0"/>
          <w:numId w:val="30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5C5047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5999DE5" w14:textId="77777777" w:rsidR="00EA4F9A" w:rsidRPr="00874C81" w:rsidRDefault="00EA4F9A" w:rsidP="00EA4F9A">
      <w:pPr>
        <w:pStyle w:val="Paragrafoelenco"/>
        <w:numPr>
          <w:ilvl w:val="0"/>
          <w:numId w:val="30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74C81">
        <w:rPr>
          <w:rFonts w:ascii="Garamond" w:hAnsi="Garamond"/>
          <w:sz w:val="22"/>
          <w:szCs w:val="22"/>
        </w:rPr>
        <w:t xml:space="preserve">che le lavorazioni appartenenti alle categorie differenti dalla prevalente eventualmente non possedute e richieste in fase di gara che intende affidare, nella misura del 100%, a imprese in possesso dei requisiti prescritti sono le seguenti: </w:t>
      </w:r>
    </w:p>
    <w:p w14:paraId="414B1D1A" w14:textId="77777777" w:rsidR="00EA4F9A" w:rsidRPr="00031A8B" w:rsidRDefault="00EA4F9A" w:rsidP="00EA4F9A">
      <w:pPr>
        <w:pStyle w:val="Paragrafoelenco"/>
        <w:spacing w:before="60" w:after="6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SOA: </w:t>
      </w:r>
      <w:r w:rsidRPr="00031A8B">
        <w:rPr>
          <w:rFonts w:ascii="Garamond" w:hAnsi="Garamond"/>
          <w:sz w:val="22"/>
          <w:szCs w:val="22"/>
        </w:rPr>
        <w:t>_____________;</w:t>
      </w:r>
    </w:p>
    <w:p w14:paraId="79A85026" w14:textId="77777777" w:rsidR="00EA4F9A" w:rsidRPr="00031A8B" w:rsidRDefault="00EA4F9A" w:rsidP="00EA4F9A">
      <w:pPr>
        <w:pStyle w:val="Paragrafoelenco"/>
        <w:spacing w:before="60" w:after="6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SOA: </w:t>
      </w:r>
      <w:r w:rsidRPr="00031A8B">
        <w:rPr>
          <w:rFonts w:ascii="Garamond" w:hAnsi="Garamond"/>
          <w:sz w:val="22"/>
          <w:szCs w:val="22"/>
        </w:rPr>
        <w:t>____________</w:t>
      </w:r>
      <w:proofErr w:type="gramStart"/>
      <w:r w:rsidRPr="00031A8B">
        <w:rPr>
          <w:rFonts w:ascii="Garamond" w:hAnsi="Garamond"/>
          <w:sz w:val="22"/>
          <w:szCs w:val="22"/>
        </w:rPr>
        <w:t>_ ;</w:t>
      </w:r>
      <w:proofErr w:type="gramEnd"/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lastRenderedPageBreak/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55646E2F" w14:textId="352D87C4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15D585E4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 w:rsidRPr="005B67E2">
        <w:rPr>
          <w:rFonts w:ascii="Garamond" w:hAnsi="Garamond"/>
          <w:sz w:val="22"/>
          <w:szCs w:val="22"/>
        </w:rPr>
        <w:t xml:space="preserve"> </w:t>
      </w:r>
      <w:r w:rsidR="000E0444" w:rsidRPr="005F7E9F">
        <w:rPr>
          <w:rFonts w:ascii="Garamond" w:hAnsi="Garamond"/>
          <w:sz w:val="22"/>
          <w:szCs w:val="22"/>
        </w:rPr>
        <w:t>(</w:t>
      </w:r>
      <w:r w:rsidR="00FA2C70" w:rsidRPr="005F7E9F">
        <w:rPr>
          <w:rFonts w:ascii="Garamond" w:hAnsi="Garamond"/>
          <w:sz w:val="22"/>
          <w:szCs w:val="22"/>
        </w:rPr>
        <w:t>“</w:t>
      </w:r>
      <w:r w:rsidR="005F7E9F" w:rsidRPr="005F7E9F">
        <w:rPr>
          <w:rFonts w:ascii="Garamond" w:hAnsi="Garamond"/>
          <w:sz w:val="22"/>
          <w:szCs w:val="22"/>
        </w:rPr>
        <w:t>Capitolato ambientale</w:t>
      </w:r>
      <w:r w:rsidR="00FA2C70" w:rsidRPr="005F7E9F">
        <w:rPr>
          <w:rFonts w:ascii="Garamond" w:hAnsi="Garamond"/>
          <w:sz w:val="22"/>
          <w:szCs w:val="22"/>
        </w:rPr>
        <w:t>”</w:t>
      </w:r>
      <w:r w:rsidR="00FA2C70" w:rsidRPr="005F7E9F">
        <w:rPr>
          <w:rFonts w:ascii="Garamond" w:hAnsi="Garamond"/>
          <w:i/>
          <w:iCs/>
          <w:sz w:val="22"/>
          <w:szCs w:val="22"/>
        </w:rPr>
        <w:t xml:space="preserve"> </w:t>
      </w:r>
      <w:r w:rsidR="00FA2C70" w:rsidRPr="005F7E9F">
        <w:rPr>
          <w:rFonts w:ascii="Garamond" w:hAnsi="Garamond"/>
          <w:sz w:val="22"/>
          <w:szCs w:val="22"/>
        </w:rPr>
        <w:t>)</w:t>
      </w:r>
      <w:r w:rsidRPr="005F7E9F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11D08EE6" w:rsidR="00FC74BA" w:rsidRPr="005B67E2" w:rsidRDefault="00FC74BA" w:rsidP="005B67E2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5B67E2">
        <w:rPr>
          <w:rFonts w:ascii="Garamond" w:hAnsi="Garamond"/>
          <w:sz w:val="22"/>
          <w:szCs w:val="22"/>
        </w:rPr>
        <w:t>A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="00F25569" w:rsidRPr="005F7E9F">
        <w:rPr>
          <w:rFonts w:ascii="Garamond" w:hAnsi="Garamond"/>
          <w:sz w:val="22"/>
          <w:szCs w:val="22"/>
        </w:rPr>
        <w:t>PSC</w:t>
      </w:r>
      <w:r w:rsidRPr="005F7E9F">
        <w:rPr>
          <w:rFonts w:ascii="Garamond" w:hAnsi="Garamond"/>
          <w:sz w:val="22"/>
          <w:szCs w:val="22"/>
          <w:lang w:val="x-none"/>
        </w:rPr>
        <w:t>);</w:t>
      </w:r>
      <w:r w:rsidR="009D096A" w:rsidRPr="005F7E9F">
        <w:rPr>
          <w:rFonts w:ascii="Garamond" w:hAnsi="Garamond"/>
          <w:sz w:val="22"/>
          <w:szCs w:val="22"/>
        </w:rPr>
        <w:t xml:space="preserve"> </w:t>
      </w:r>
      <w:r w:rsidRPr="005F7E9F">
        <w:rPr>
          <w:rFonts w:ascii="Garamond" w:hAnsi="Garamond"/>
          <w:sz w:val="22"/>
          <w:szCs w:val="22"/>
          <w:lang w:val="x-none"/>
        </w:rPr>
        <w:t xml:space="preserve"> </w:t>
      </w:r>
    </w:p>
    <w:p w14:paraId="29E4CBCC" w14:textId="0299626A" w:rsidR="00BC2266" w:rsidRPr="005F7E9F" w:rsidRDefault="00BE30B7" w:rsidP="005F7E9F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 w:rsidRPr="005B67E2">
        <w:rPr>
          <w:rFonts w:ascii="Garamond" w:hAnsi="Garamond"/>
          <w:sz w:val="22"/>
          <w:szCs w:val="22"/>
        </w:rPr>
        <w:t xml:space="preserve"> come da</w:t>
      </w:r>
      <w:r w:rsidRPr="005B67E2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772F8B" w:rsidRPr="005B67E2">
        <w:rPr>
          <w:rFonts w:ascii="Garamond" w:hAnsi="Garamond"/>
          <w:sz w:val="22"/>
          <w:szCs w:val="22"/>
        </w:rPr>
        <w:t>A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D3998" w:rsidRPr="005B67E2">
        <w:rPr>
          <w:rFonts w:ascii="Garamond" w:hAnsi="Garamond"/>
          <w:sz w:val="22"/>
          <w:szCs w:val="22"/>
        </w:rPr>
        <w:t xml:space="preserve">in data </w:t>
      </w:r>
      <w:r w:rsidR="008D39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D3998" w:rsidRPr="005B67E2">
        <w:rPr>
          <w:rFonts w:ascii="Garamond" w:hAnsi="Garamond"/>
          <w:sz w:val="22"/>
          <w:szCs w:val="22"/>
        </w:rPr>
      </w:r>
      <w:r w:rsidR="008D3998" w:rsidRPr="005B67E2">
        <w:rPr>
          <w:rFonts w:ascii="Garamond" w:hAnsi="Garamond"/>
          <w:sz w:val="22"/>
          <w:szCs w:val="22"/>
        </w:rPr>
        <w:fldChar w:fldCharType="separate"/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; </w:t>
      </w:r>
    </w:p>
    <w:p w14:paraId="3AD6CA12" w14:textId="24E0C7CD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aver provveduto al pagamento del contributo dovuto in favore dell’Autorità ai sensi </w:t>
      </w:r>
      <w:r w:rsidR="00836DCA">
        <w:rPr>
          <w:rFonts w:ascii="Garamond" w:hAnsi="Garamond"/>
          <w:sz w:val="22"/>
          <w:szCs w:val="22"/>
        </w:rPr>
        <w:t>de</w:t>
      </w:r>
      <w:r w:rsidR="00836DCA" w:rsidRPr="00836DCA">
        <w:rPr>
          <w:rFonts w:ascii="Garamond" w:hAnsi="Garamond"/>
          <w:sz w:val="22"/>
          <w:szCs w:val="22"/>
        </w:rPr>
        <w:t xml:space="preserve">lla delibera ANAC n. 598 del 30 dicembre </w:t>
      </w:r>
      <w:proofErr w:type="gramStart"/>
      <w:r w:rsidR="00836DCA" w:rsidRPr="00836DCA">
        <w:rPr>
          <w:rFonts w:ascii="Garamond" w:hAnsi="Garamond"/>
          <w:sz w:val="22"/>
          <w:szCs w:val="22"/>
        </w:rPr>
        <w:t>2024</w:t>
      </w:r>
      <w:r w:rsidR="00836DCA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 a</w:t>
      </w:r>
      <w:proofErr w:type="gramEnd"/>
      <w:r w:rsidRPr="005B67E2">
        <w:rPr>
          <w:rFonts w:ascii="Garamond" w:hAnsi="Garamond"/>
          <w:sz w:val="22"/>
          <w:szCs w:val="22"/>
        </w:rPr>
        <w:t xml:space="preserve"> pena di inammissibilità </w:t>
      </w:r>
      <w:proofErr w:type="gramStart"/>
      <w:r w:rsidRPr="005B67E2">
        <w:rPr>
          <w:rFonts w:ascii="Garamond" w:hAnsi="Garamond"/>
          <w:sz w:val="22"/>
          <w:szCs w:val="22"/>
        </w:rPr>
        <w:t>dell</w:t>
      </w:r>
      <w:r w:rsidR="00445AE3">
        <w:rPr>
          <w:rFonts w:ascii="Garamond" w:hAnsi="Garamond"/>
          <w:sz w:val="22"/>
          <w:szCs w:val="22"/>
        </w:rPr>
        <w:t>’ offerta</w:t>
      </w:r>
      <w:proofErr w:type="gramEnd"/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5E5DBE24" w:rsidR="00254D3D" w:rsidRPr="005B67E2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</w:p>
    <w:p w14:paraId="115F6803" w14:textId="113541D8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604B5C52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2236DB0E" w:rsidR="00345A96" w:rsidRPr="00157F98" w:rsidRDefault="00B0039F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45A96" w:rsidRPr="00157F98">
        <w:rPr>
          <w:rFonts w:ascii="Garamond" w:hAnsi="Garamond"/>
          <w:sz w:val="22"/>
          <w:szCs w:val="22"/>
        </w:rPr>
        <w:t>il CCNL indicat</w:t>
      </w:r>
      <w:r w:rsidR="00157F98" w:rsidRPr="00157F98">
        <w:rPr>
          <w:rFonts w:ascii="Garamond" w:hAnsi="Garamond"/>
          <w:sz w:val="22"/>
          <w:szCs w:val="22"/>
        </w:rPr>
        <w:t xml:space="preserve">o </w:t>
      </w:r>
      <w:r w:rsidR="00345A96" w:rsidRPr="005B67E2">
        <w:rPr>
          <w:rFonts w:ascii="Garamond" w:hAnsi="Garamond"/>
          <w:sz w:val="22"/>
          <w:szCs w:val="22"/>
        </w:rPr>
        <w:t xml:space="preserve">al </w:t>
      </w:r>
      <w:r w:rsidR="00AD1A88" w:rsidRPr="005B67E2">
        <w:rPr>
          <w:rFonts w:ascii="Garamond" w:hAnsi="Garamond"/>
          <w:sz w:val="22"/>
          <w:szCs w:val="22"/>
        </w:rPr>
        <w:t>paragrafo</w:t>
      </w:r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157F98" w:rsidRPr="00157F98">
        <w:rPr>
          <w:rFonts w:ascii="Garamond" w:hAnsi="Garamond"/>
          <w:sz w:val="22"/>
          <w:szCs w:val="22"/>
        </w:rPr>
        <w:t>3</w:t>
      </w:r>
      <w:r w:rsidR="00F675BD" w:rsidRPr="00157F98">
        <w:rPr>
          <w:rFonts w:ascii="Garamond" w:hAnsi="Garamond"/>
          <w:sz w:val="22"/>
          <w:szCs w:val="22"/>
        </w:rPr>
        <w:t xml:space="preserve"> </w:t>
      </w:r>
      <w:r w:rsidR="00F675BD" w:rsidRPr="00157F98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F675BD" w:rsidRPr="00157F98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0B02A2AC" w:rsidR="00345A96" w:rsidRPr="00157F98" w:rsidRDefault="00B0039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t>applicare al proprio personale il</w:t>
      </w:r>
      <w:r w:rsidR="008F1973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CCNL </w:t>
      </w:r>
      <w:r w:rsidR="00345A96" w:rsidRPr="00157F9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57F9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57F98">
        <w:rPr>
          <w:rFonts w:ascii="Garamond" w:hAnsi="Garamond"/>
          <w:sz w:val="22"/>
          <w:szCs w:val="22"/>
        </w:rPr>
      </w:r>
      <w:r w:rsidR="00345A96" w:rsidRPr="00157F98">
        <w:rPr>
          <w:rFonts w:ascii="Garamond" w:hAnsi="Garamond"/>
          <w:sz w:val="22"/>
          <w:szCs w:val="22"/>
        </w:rPr>
        <w:fldChar w:fldCharType="separate"/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rFonts w:ascii="Garamond" w:hAnsi="Garamond"/>
          <w:sz w:val="22"/>
          <w:szCs w:val="22"/>
        </w:rPr>
        <w:fldChar w:fldCharType="end"/>
      </w:r>
      <w:r w:rsidR="00345A96" w:rsidRPr="00157F98">
        <w:rPr>
          <w:rFonts w:ascii="Garamond" w:hAnsi="Garamond"/>
          <w:sz w:val="22"/>
          <w:szCs w:val="22"/>
        </w:rPr>
        <w:t>, il</w:t>
      </w:r>
      <w:r w:rsidR="008F1973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cui codice</w:t>
      </w:r>
      <w:r w:rsidR="008F1973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alfanumerico</w:t>
      </w:r>
      <w:r w:rsidR="008F1973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unico</w:t>
      </w:r>
      <w:r w:rsidR="008F1973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157F98">
        <w:rPr>
          <w:rFonts w:ascii="Garamond" w:hAnsi="Garamond"/>
          <w:sz w:val="22"/>
          <w:szCs w:val="22"/>
        </w:rPr>
        <w:t>/sono</w:t>
      </w:r>
      <w:r w:rsidR="00345A96" w:rsidRPr="00157F98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57F9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57F98">
        <w:rPr>
          <w:rFonts w:ascii="Garamond" w:hAnsi="Garamond"/>
          <w:sz w:val="22"/>
          <w:szCs w:val="22"/>
        </w:rPr>
      </w:r>
      <w:r w:rsidR="00345A96" w:rsidRPr="00157F98">
        <w:rPr>
          <w:rFonts w:ascii="Garamond" w:hAnsi="Garamond"/>
          <w:sz w:val="22"/>
          <w:szCs w:val="22"/>
        </w:rPr>
        <w:fldChar w:fldCharType="separate"/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rFonts w:ascii="Garamond" w:hAnsi="Garamond"/>
          <w:sz w:val="22"/>
          <w:szCs w:val="22"/>
        </w:rPr>
        <w:fldChar w:fldCharType="end"/>
      </w:r>
      <w:r w:rsidR="00345A96" w:rsidRPr="00157F98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157F98">
        <w:rPr>
          <w:rFonts w:ascii="Garamond" w:hAnsi="Garamond"/>
          <w:sz w:val="22"/>
          <w:szCs w:val="22"/>
        </w:rPr>
        <w:t xml:space="preserve">il/i </w:t>
      </w:r>
      <w:r w:rsidR="00345A96" w:rsidRPr="00157F98">
        <w:rPr>
          <w:rFonts w:ascii="Garamond" w:hAnsi="Garamond"/>
          <w:sz w:val="22"/>
          <w:szCs w:val="22"/>
        </w:rPr>
        <w:t>CCNL indicato</w:t>
      </w:r>
      <w:r w:rsidR="003A5A1C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al </w:t>
      </w:r>
      <w:r w:rsidR="00AD1A88" w:rsidRPr="00157F98">
        <w:rPr>
          <w:rFonts w:ascii="Garamond" w:hAnsi="Garamond"/>
          <w:sz w:val="22"/>
          <w:szCs w:val="22"/>
        </w:rPr>
        <w:t xml:space="preserve">paragrafo </w:t>
      </w:r>
      <w:r w:rsidR="00157F98" w:rsidRPr="00157F98">
        <w:rPr>
          <w:rFonts w:ascii="Garamond" w:hAnsi="Garamond"/>
          <w:sz w:val="22"/>
          <w:szCs w:val="22"/>
        </w:rPr>
        <w:t>3</w:t>
      </w:r>
      <w:r w:rsidR="00F675BD" w:rsidRPr="00157F98">
        <w:rPr>
          <w:rFonts w:ascii="Garamond" w:hAnsi="Garamond"/>
          <w:sz w:val="22"/>
          <w:szCs w:val="22"/>
        </w:rPr>
        <w:t xml:space="preserve"> </w:t>
      </w:r>
      <w:r w:rsidR="00F675BD" w:rsidRPr="00157F98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F675BD" w:rsidRPr="00157F98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444DEC0D" w:rsidR="00345A96" w:rsidRPr="005B67E2" w:rsidRDefault="00B0039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t>applicare al proprio personale il</w:t>
      </w:r>
      <w:r w:rsidR="00B370CB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CCNL </w:t>
      </w:r>
      <w:r w:rsidR="00345A96" w:rsidRPr="00157F9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57F9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57F98">
        <w:rPr>
          <w:rFonts w:ascii="Garamond" w:hAnsi="Garamond"/>
          <w:sz w:val="22"/>
          <w:szCs w:val="22"/>
        </w:rPr>
      </w:r>
      <w:r w:rsidR="00345A96" w:rsidRPr="00157F98">
        <w:rPr>
          <w:rFonts w:ascii="Garamond" w:hAnsi="Garamond"/>
          <w:sz w:val="22"/>
          <w:szCs w:val="22"/>
        </w:rPr>
        <w:fldChar w:fldCharType="separate"/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rFonts w:ascii="Garamond" w:hAnsi="Garamond"/>
          <w:sz w:val="22"/>
          <w:szCs w:val="22"/>
        </w:rPr>
        <w:fldChar w:fldCharType="end"/>
      </w:r>
      <w:r w:rsidR="00345A96" w:rsidRPr="00157F98">
        <w:rPr>
          <w:rFonts w:ascii="Garamond" w:hAnsi="Garamond"/>
          <w:sz w:val="22"/>
          <w:szCs w:val="22"/>
        </w:rPr>
        <w:t>, il</w:t>
      </w:r>
      <w:r w:rsidR="00B370CB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cui codice</w:t>
      </w:r>
      <w:r w:rsidR="00B370CB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alfanumerico</w:t>
      </w:r>
      <w:r w:rsidR="00B370CB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unico</w:t>
      </w:r>
      <w:r w:rsidR="00B370CB" w:rsidRPr="00157F98">
        <w:rPr>
          <w:rFonts w:ascii="Garamond" w:hAnsi="Garamond"/>
          <w:sz w:val="22"/>
          <w:szCs w:val="22"/>
        </w:rPr>
        <w:t>/i</w:t>
      </w:r>
      <w:r w:rsidR="00345A96" w:rsidRPr="00157F98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157F98">
        <w:rPr>
          <w:rFonts w:ascii="Garamond" w:hAnsi="Garamond"/>
          <w:sz w:val="22"/>
          <w:szCs w:val="22"/>
        </w:rPr>
        <w:t>/sono</w:t>
      </w:r>
      <w:r w:rsidR="00345A96" w:rsidRPr="00157F98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57F9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57F98">
        <w:rPr>
          <w:rFonts w:ascii="Garamond" w:hAnsi="Garamond"/>
          <w:sz w:val="22"/>
          <w:szCs w:val="22"/>
        </w:rPr>
      </w:r>
      <w:r w:rsidR="00345A96" w:rsidRPr="00157F98">
        <w:rPr>
          <w:rFonts w:ascii="Garamond" w:hAnsi="Garamond"/>
          <w:sz w:val="22"/>
          <w:szCs w:val="22"/>
        </w:rPr>
        <w:fldChar w:fldCharType="separate"/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sz w:val="22"/>
          <w:szCs w:val="22"/>
        </w:rPr>
        <w:t> </w:t>
      </w:r>
      <w:r w:rsidR="00345A96" w:rsidRPr="00157F98">
        <w:rPr>
          <w:rFonts w:ascii="Garamond" w:hAnsi="Garamond"/>
          <w:sz w:val="22"/>
          <w:szCs w:val="22"/>
        </w:rPr>
        <w:fldChar w:fldCharType="end"/>
      </w:r>
      <w:r w:rsidR="00345A96" w:rsidRPr="00157F98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157F98">
        <w:rPr>
          <w:rFonts w:ascii="Garamond" w:hAnsi="Garamond"/>
          <w:sz w:val="22"/>
          <w:szCs w:val="22"/>
        </w:rPr>
        <w:t xml:space="preserve">paragrafo </w:t>
      </w:r>
      <w:r w:rsidR="00157F98">
        <w:rPr>
          <w:rFonts w:ascii="Garamond" w:hAnsi="Garamond"/>
          <w:sz w:val="22"/>
          <w:szCs w:val="22"/>
        </w:rPr>
        <w:t xml:space="preserve">3 </w:t>
      </w:r>
      <w:r w:rsidR="00F675BD" w:rsidRPr="00157F98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AD1A88" w:rsidRPr="00157F98">
        <w:rPr>
          <w:rFonts w:ascii="Garamond" w:hAnsi="Garamond"/>
          <w:sz w:val="22"/>
          <w:szCs w:val="22"/>
        </w:rPr>
        <w:t xml:space="preserve"> </w:t>
      </w:r>
      <w:r w:rsidR="00345A96" w:rsidRPr="00157F98">
        <w:rPr>
          <w:rFonts w:ascii="Garamond" w:hAnsi="Garamond"/>
          <w:sz w:val="22"/>
          <w:szCs w:val="22"/>
        </w:rPr>
        <w:t xml:space="preserve">del Disciplinare di </w:t>
      </w:r>
      <w:r w:rsidR="00345A96" w:rsidRPr="005B67E2">
        <w:rPr>
          <w:rFonts w:ascii="Garamond" w:hAnsi="Garamond"/>
          <w:sz w:val="22"/>
          <w:szCs w:val="22"/>
        </w:rPr>
        <w:t xml:space="preserve">gara, come evidenziato nella dichiarazione di equivalenza allegata </w:t>
      </w:r>
      <w:r w:rsidR="004B461D" w:rsidRPr="005B67E2">
        <w:rPr>
          <w:rFonts w:ascii="Garamond" w:hAnsi="Garamond"/>
          <w:sz w:val="22"/>
          <w:szCs w:val="22"/>
        </w:rPr>
        <w:t>alla documentazione amministrativa (busta “A”</w:t>
      </w:r>
      <w:proofErr w:type="gramStart"/>
      <w:r w:rsidR="004B461D" w:rsidRPr="005B67E2">
        <w:rPr>
          <w:rFonts w:ascii="Garamond" w:hAnsi="Garamond"/>
          <w:sz w:val="22"/>
          <w:szCs w:val="22"/>
        </w:rPr>
        <w:t>)</w:t>
      </w:r>
      <w:r w:rsidR="0038370B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;</w:t>
      </w:r>
      <w:proofErr w:type="gramEnd"/>
    </w:p>
    <w:p w14:paraId="43DDCCC5" w14:textId="7C658197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53996750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157F98" w:rsidRPr="00157F98">
        <w:rPr>
          <w:rFonts w:ascii="Garamond" w:hAnsi="Garamond"/>
          <w:sz w:val="22"/>
          <w:szCs w:val="22"/>
        </w:rPr>
        <w:t>10</w:t>
      </w:r>
      <w:r w:rsidR="00F675BD" w:rsidRPr="00157F98">
        <w:rPr>
          <w:rFonts w:ascii="Garamond" w:hAnsi="Garamond"/>
          <w:sz w:val="22"/>
          <w:szCs w:val="22"/>
        </w:rPr>
        <w:t xml:space="preserve"> </w:t>
      </w:r>
      <w:r w:rsidR="00F675BD" w:rsidRPr="00157F98">
        <w:rPr>
          <w:rFonts w:ascii="Garamond" w:hAnsi="Garamond"/>
          <w:i/>
          <w:iCs/>
          <w:sz w:val="22"/>
          <w:szCs w:val="22"/>
        </w:rPr>
        <w:t xml:space="preserve">[“requisiti di partecipazione e/o condizioni di esecuzione”] </w:t>
      </w:r>
      <w:r w:rsidRPr="005B67E2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4ABA2063" w14:textId="3F1D4247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B0039F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B0039F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60846BF1" w:rsidR="00BA5BED" w:rsidRPr="005B67E2" w:rsidRDefault="00B0039F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231E8E21" w:rsidR="004E10B2" w:rsidRPr="005B67E2" w:rsidRDefault="004E10B2" w:rsidP="00157F98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3F2E5E6D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un numero pari o superiore a quindici dipendenti]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</w:t>
      </w:r>
      <w:r w:rsidR="00223BED">
        <w:rPr>
          <w:rFonts w:ascii="Garamond" w:hAnsi="Garamond"/>
          <w:color w:val="000000" w:themeColor="text1"/>
          <w:sz w:val="22"/>
          <w:szCs w:val="22"/>
        </w:rPr>
        <w:t xml:space="preserve">di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Pr="00157F98">
        <w:rPr>
          <w:rFonts w:ascii="Garamond" w:hAnsi="Garamond"/>
          <w:sz w:val="22"/>
          <w:szCs w:val="22"/>
        </w:rPr>
        <w:t xml:space="preserve">del </w:t>
      </w:r>
      <w:r w:rsidR="000E7093" w:rsidRPr="00157F98">
        <w:rPr>
          <w:rFonts w:ascii="Garamond" w:hAnsi="Garamond"/>
          <w:sz w:val="22"/>
          <w:szCs w:val="22"/>
        </w:rPr>
        <w:t>c</w:t>
      </w:r>
      <w:r w:rsidRPr="00157F98">
        <w:rPr>
          <w:rFonts w:ascii="Garamond" w:hAnsi="Garamond"/>
          <w:sz w:val="22"/>
          <w:szCs w:val="22"/>
        </w:rPr>
        <w:t>ontratto</w:t>
      </w:r>
      <w:r w:rsidR="00157F98">
        <w:rPr>
          <w:rFonts w:ascii="Garamond" w:hAnsi="Garamond"/>
          <w:color w:val="FF0000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2E9D3E6D" w14:textId="70E95882" w:rsidR="00223BED" w:rsidRPr="00223BED" w:rsidRDefault="002E1C79" w:rsidP="00223BED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EA42B59" w14:textId="72E71930" w:rsidR="00223BED" w:rsidRPr="00223BED" w:rsidRDefault="00223BED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[per gli operatori economici che occupano un numero pari o superiore a quindici dipendenti</w:t>
      </w:r>
      <w:r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]</w:t>
      </w:r>
      <w:r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223BED">
        <w:rPr>
          <w:rFonts w:ascii="Garamond" w:hAnsi="Garamond"/>
          <w:color w:val="000000" w:themeColor="text1"/>
          <w:sz w:val="22"/>
          <w:szCs w:val="22"/>
        </w:rPr>
        <w:t xml:space="preserve">che nei dodici mesi antecedenti alla presentazione dell’offerta nell’ambito della presente procedura non ha violato l’obbligo di cui all’articolo 1 comma 2 dell’allegato II.3 del Codice e di cui all’art 47 comma 3 del </w:t>
      </w:r>
      <w:proofErr w:type="gramStart"/>
      <w:r w:rsidRPr="00223BED">
        <w:rPr>
          <w:rFonts w:ascii="Garamond" w:hAnsi="Garamond"/>
          <w:color w:val="000000" w:themeColor="text1"/>
          <w:sz w:val="22"/>
          <w:szCs w:val="22"/>
        </w:rPr>
        <w:t>Decreto legge</w:t>
      </w:r>
      <w:proofErr w:type="gramEnd"/>
      <w:r w:rsidRPr="00223BED">
        <w:rPr>
          <w:rFonts w:ascii="Garamond" w:hAnsi="Garamond"/>
          <w:color w:val="000000" w:themeColor="text1"/>
          <w:sz w:val="22"/>
          <w:szCs w:val="22"/>
        </w:rPr>
        <w:t xml:space="preserve"> 31 maggio 2021 n.77 convertito con modificazioni dalla legge 29 luglio 2021 n.108;</w:t>
      </w:r>
    </w:p>
    <w:p w14:paraId="6B1FCBDF" w14:textId="77777777" w:rsidR="00223BED" w:rsidRPr="00223BED" w:rsidRDefault="00223BED" w:rsidP="00223BED">
      <w:pPr>
        <w:pStyle w:val="Paragrafoelenco"/>
        <w:rPr>
          <w:rFonts w:ascii="Garamond" w:hAnsi="Garamond"/>
          <w:color w:val="FF0000"/>
          <w:sz w:val="22"/>
          <w:szCs w:val="22"/>
        </w:rPr>
      </w:pP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D8549B4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157F98" w:rsidRPr="00157F98">
        <w:rPr>
          <w:rFonts w:ascii="Garamond" w:hAnsi="Garamond"/>
          <w:sz w:val="22"/>
          <w:szCs w:val="22"/>
        </w:rPr>
        <w:t>29</w:t>
      </w:r>
      <w:r w:rsidR="0087597C" w:rsidRPr="00157F98">
        <w:rPr>
          <w:rFonts w:ascii="Garamond" w:hAnsi="Garamond"/>
          <w:sz w:val="22"/>
          <w:szCs w:val="22"/>
        </w:rPr>
        <w:t xml:space="preserve"> </w:t>
      </w:r>
      <w:r w:rsidR="0087597C" w:rsidRPr="00157F98">
        <w:rPr>
          <w:rFonts w:ascii="Garamond" w:hAnsi="Garamond"/>
          <w:i/>
          <w:iCs/>
          <w:sz w:val="22"/>
          <w:szCs w:val="22"/>
        </w:rPr>
        <w:t>[“trattamento dei dati personali”]</w:t>
      </w:r>
      <w:r w:rsidR="0087597C" w:rsidRPr="00157F98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75798CE7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al paragrafo </w:t>
      </w:r>
      <w:r w:rsidR="00157F98" w:rsidRPr="00157F98">
        <w:rPr>
          <w:rFonts w:ascii="Garamond" w:hAnsi="Garamond"/>
          <w:sz w:val="22"/>
          <w:szCs w:val="22"/>
          <w:lang w:eastAsia="en-US"/>
        </w:rPr>
        <w:t>22</w:t>
      </w:r>
      <w:r w:rsidRPr="00157F98">
        <w:rPr>
          <w:rFonts w:ascii="Garamond" w:hAnsi="Garamond"/>
          <w:sz w:val="22"/>
          <w:szCs w:val="22"/>
          <w:lang w:eastAsia="en-US"/>
        </w:rPr>
        <w:t xml:space="preserve"> </w:t>
      </w:r>
      <w:r w:rsidRPr="00157F98">
        <w:rPr>
          <w:rFonts w:ascii="Garamond" w:hAnsi="Garamond"/>
          <w:i/>
          <w:iCs/>
          <w:sz w:val="22"/>
          <w:szCs w:val="22"/>
          <w:lang w:eastAsia="en-US"/>
        </w:rPr>
        <w:t>[“Verifica di anomalia delle offerte”]</w:t>
      </w:r>
      <w:r w:rsidRPr="00157F98">
        <w:rPr>
          <w:rFonts w:ascii="Garamond" w:hAnsi="Garamond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B0039F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0B156F1B" w:rsidR="004F3B4A" w:rsidRPr="005B67E2" w:rsidRDefault="00B0039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157F98" w:rsidRPr="00157F98">
        <w:rPr>
          <w:rFonts w:ascii="Garamond" w:hAnsi="Garamond"/>
          <w:sz w:val="22"/>
          <w:szCs w:val="22"/>
        </w:rPr>
        <w:t>2.3</w:t>
      </w:r>
      <w:r w:rsidR="0087597C" w:rsidRPr="00157F98">
        <w:rPr>
          <w:rFonts w:ascii="Garamond" w:hAnsi="Garamond"/>
          <w:sz w:val="22"/>
          <w:szCs w:val="22"/>
        </w:rPr>
        <w:t xml:space="preserve"> </w:t>
      </w:r>
      <w:r w:rsidR="0087597C" w:rsidRPr="00157F98">
        <w:rPr>
          <w:rFonts w:ascii="Garamond" w:hAnsi="Garamond"/>
          <w:i/>
          <w:iCs/>
          <w:sz w:val="22"/>
          <w:szCs w:val="22"/>
        </w:rPr>
        <w:t>[“comunicazioni”]</w:t>
      </w:r>
      <w:r w:rsidR="0087597C" w:rsidRPr="00157F98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199DCF9E" w:rsidR="005A3A23" w:rsidRPr="005B67E2" w:rsidRDefault="00B0039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157F98" w:rsidRPr="00157F98">
        <w:rPr>
          <w:rFonts w:ascii="Garamond" w:hAnsi="Garamond"/>
          <w:sz w:val="22"/>
          <w:szCs w:val="22"/>
        </w:rPr>
        <w:t>2.3</w:t>
      </w:r>
      <w:r w:rsidR="0087597C" w:rsidRPr="00157F98">
        <w:rPr>
          <w:rFonts w:ascii="Garamond" w:hAnsi="Garamond"/>
          <w:sz w:val="22"/>
          <w:szCs w:val="22"/>
        </w:rPr>
        <w:t xml:space="preserve"> </w:t>
      </w:r>
      <w:r w:rsidR="0087597C" w:rsidRPr="00157F98">
        <w:rPr>
          <w:rFonts w:ascii="Garamond" w:hAnsi="Garamond"/>
          <w:i/>
          <w:iCs/>
          <w:sz w:val="22"/>
          <w:szCs w:val="22"/>
        </w:rPr>
        <w:t>[“comunicazioni”]</w:t>
      </w:r>
      <w:r w:rsidR="004F3B4A" w:rsidRPr="00157F98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lastRenderedPageBreak/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3CED" w14:textId="77777777" w:rsidR="003E401E" w:rsidRDefault="003E401E">
      <w:r>
        <w:separator/>
      </w:r>
    </w:p>
  </w:endnote>
  <w:endnote w:type="continuationSeparator" w:id="0">
    <w:p w14:paraId="45A2A99C" w14:textId="77777777" w:rsidR="003E401E" w:rsidRDefault="003E401E">
      <w:r>
        <w:continuationSeparator/>
      </w:r>
    </w:p>
  </w:endnote>
  <w:endnote w:type="continuationNotice" w:id="1">
    <w:p w14:paraId="33A047E8" w14:textId="77777777" w:rsidR="003E401E" w:rsidRDefault="003E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CD2D" w14:textId="77777777" w:rsidR="003E401E" w:rsidRDefault="003E401E">
      <w:r>
        <w:separator/>
      </w:r>
    </w:p>
  </w:footnote>
  <w:footnote w:type="continuationSeparator" w:id="0">
    <w:p w14:paraId="5F661A36" w14:textId="77777777" w:rsidR="003E401E" w:rsidRDefault="003E401E">
      <w:r>
        <w:continuationSeparator/>
      </w:r>
    </w:p>
  </w:footnote>
  <w:footnote w:type="continuationNotice" w:id="1">
    <w:p w14:paraId="3EF88D5A" w14:textId="77777777" w:rsidR="003E401E" w:rsidRDefault="003E401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8540B3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932F71" w:rsidRPr="00932F71">
        <w:rPr>
          <w:rFonts w:ascii="Garamond" w:hAnsi="Garamond"/>
          <w:iCs/>
          <w:color w:val="4472C4" w:themeColor="accent1"/>
          <w:sz w:val="16"/>
          <w:szCs w:val="16"/>
        </w:rPr>
        <w:t>16.1</w:t>
      </w:r>
      <w:r w:rsidR="000C5451" w:rsidRPr="00932F71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B62BB" w:rsidRPr="00932F71">
        <w:rPr>
          <w:rFonts w:ascii="Garamond" w:hAnsi="Garamond"/>
          <w:iCs/>
          <w:color w:val="4472C4" w:themeColor="accent1"/>
          <w:sz w:val="16"/>
          <w:szCs w:val="16"/>
        </w:rPr>
        <w:t>[</w:t>
      </w:r>
      <w:r w:rsidR="000204BC" w:rsidRPr="00932F71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932F71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932F71">
        <w:rPr>
          <w:rFonts w:ascii="Garamond" w:hAnsi="Garamond"/>
          <w:iCs/>
          <w:color w:val="4472C4" w:themeColor="accent1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852EBFC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1803B7" w:rsidRPr="001803B7">
        <w:rPr>
          <w:rFonts w:ascii="Garamond" w:hAnsi="Garamond"/>
          <w:color w:val="4472C4" w:themeColor="accent1"/>
          <w:sz w:val="16"/>
          <w:szCs w:val="16"/>
        </w:rPr>
        <w:t>16.4</w:t>
      </w:r>
      <w:r w:rsidR="00D31B10" w:rsidRPr="001803B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1803B7">
        <w:rPr>
          <w:rFonts w:ascii="Garamond" w:hAnsi="Garamond"/>
          <w:color w:val="4472C4" w:themeColor="accent1"/>
          <w:sz w:val="16"/>
          <w:szCs w:val="16"/>
        </w:rPr>
        <w:t xml:space="preserve">[“documentazione ulteriore per i soggetti associati”]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29602B89" w14:textId="2AD22C5B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67E2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7E3D2E" w:rsidRPr="005B67E2">
        <w:rPr>
          <w:rFonts w:ascii="Garamond" w:hAnsi="Garamond"/>
          <w:color w:val="4472C4" w:themeColor="accent1"/>
          <w:sz w:val="16"/>
          <w:szCs w:val="16"/>
        </w:rPr>
        <w:t xml:space="preserve">L’indicazione delle opere da subappaltare, nei limiti di legge, è necessaria ai fini della qualificazione del concorrente ove lo stesso non possieda la qualificazione nelle categorie differenti dalla prevalente: pertanto la mancata indicazione della volontà di subappaltare le </w:t>
      </w:r>
      <w:proofErr w:type="gramStart"/>
      <w:r w:rsidR="007E3D2E" w:rsidRPr="005B67E2">
        <w:rPr>
          <w:rFonts w:ascii="Garamond" w:hAnsi="Garamond"/>
          <w:color w:val="4472C4" w:themeColor="accent1"/>
          <w:sz w:val="16"/>
          <w:szCs w:val="16"/>
        </w:rPr>
        <w:t>predette</w:t>
      </w:r>
      <w:proofErr w:type="gramEnd"/>
      <w:r w:rsidR="007E3D2E" w:rsidRPr="005B67E2">
        <w:rPr>
          <w:rFonts w:ascii="Garamond" w:hAnsi="Garamond"/>
          <w:color w:val="4472C4" w:themeColor="accent1"/>
          <w:sz w:val="16"/>
          <w:szCs w:val="16"/>
        </w:rPr>
        <w:t xml:space="preserve"> categorie non possedute comporta l’esclusione dalla gara.</w:t>
      </w:r>
      <w:r w:rsidR="00B714A4" w:rsidRPr="005B67E2">
        <w:rPr>
          <w:rFonts w:ascii="Garamond" w:hAnsi="Garamond"/>
          <w:color w:val="FF0000"/>
          <w:sz w:val="16"/>
          <w:szCs w:val="16"/>
        </w:rPr>
        <w:t xml:space="preserve"> </w:t>
      </w:r>
    </w:p>
  </w:footnote>
  <w:footnote w:id="7">
    <w:p w14:paraId="0CB908C9" w14:textId="29710B9A" w:rsidR="004F448C" w:rsidRPr="00394465" w:rsidRDefault="004F448C" w:rsidP="004F448C">
      <w:pPr>
        <w:rPr>
          <w:rFonts w:ascii="Garamond" w:hAnsi="Garamond"/>
          <w:sz w:val="16"/>
          <w:szCs w:val="16"/>
        </w:rPr>
      </w:pPr>
    </w:p>
  </w:footnote>
  <w:footnote w:id="8">
    <w:p w14:paraId="3E739013" w14:textId="5B1C1B2C" w:rsidR="006A5960" w:rsidRPr="00DD1BB1" w:rsidDel="00DF396E" w:rsidRDefault="00DF396E" w:rsidP="00DD1BB1">
      <w:pPr>
        <w:pStyle w:val="Testonotaapidipagina"/>
        <w:jc w:val="both"/>
        <w:rPr>
          <w:del w:id="5" w:author="Barbaresi, Ilaria" w:date="2025-07-24T14:28:00Z" w16du:dateUtc="2025-07-24T12:28:00Z"/>
          <w:rFonts w:ascii="Garamond" w:hAnsi="Garamond"/>
          <w:sz w:val="16"/>
          <w:szCs w:val="16"/>
        </w:rPr>
      </w:pPr>
      <w:r w:rsidRPr="00CE2ADB">
        <w:rPr>
          <w:rFonts w:ascii="Garamond" w:hAnsi="Garamond"/>
          <w:color w:val="4472C4" w:themeColor="accent1"/>
          <w:sz w:val="16"/>
          <w:szCs w:val="16"/>
          <w:vertAlign w:val="superscript"/>
        </w:rPr>
        <w:t>7</w:t>
      </w:r>
      <w:r w:rsidR="006A5960" w:rsidRPr="00DD1BB1">
        <w:rPr>
          <w:rFonts w:ascii="Garamond" w:hAnsi="Garamond"/>
          <w:color w:val="4472C4" w:themeColor="accent1"/>
          <w:sz w:val="16"/>
          <w:szCs w:val="16"/>
        </w:rPr>
        <w:t>In caso di Consorzi di cui all’art. 65, comma 2, lett. b), c) e d) del Codice, se il consorzio non esegue in proprio</w:t>
      </w:r>
      <w:r w:rsidR="006A5960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="006A5960"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="006A5960"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="006A5960"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="006A5960"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="006A5960"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1F1D0E13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5976CA">
      <w:t xml:space="preserve">N. </w:t>
    </w:r>
    <w:r w:rsidR="005976CA" w:rsidRPr="005976CA">
      <w:t>2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esi, Ilaria">
    <w15:presenceInfo w15:providerId="AD" w15:userId="S::ilaria.barbaresi@autostrade.it::7f5fc9d5-0f9a-4674-9ca7-30e5b88c3e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57F98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3B7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07E39"/>
    <w:rsid w:val="002131E5"/>
    <w:rsid w:val="0021333F"/>
    <w:rsid w:val="00213F0C"/>
    <w:rsid w:val="00217EE2"/>
    <w:rsid w:val="0022038E"/>
    <w:rsid w:val="002224E8"/>
    <w:rsid w:val="00223BD3"/>
    <w:rsid w:val="00223BED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4496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5AE3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143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976CA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5F7E9F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2A1F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4996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186C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36DCA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A5595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2F71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604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3C95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39F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C69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6F7D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17505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2ADB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6757F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22AB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6E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4F9A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2CB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2FD2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47A0E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5AC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12</Pages>
  <Words>3900</Words>
  <Characters>23514</Characters>
  <Application>Microsoft Office Word</Application>
  <DocSecurity>0</DocSecurity>
  <Lines>195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Barbaresi, Ilaria</cp:lastModifiedBy>
  <cp:revision>1071</cp:revision>
  <dcterms:created xsi:type="dcterms:W3CDTF">2023-12-05T10:55:00Z</dcterms:created>
  <dcterms:modified xsi:type="dcterms:W3CDTF">2025-09-08T13:04:00Z</dcterms:modified>
</cp:coreProperties>
</file>